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428" w:rsidRPr="002B7650" w:rsidRDefault="007F6439">
      <w:pPr>
        <w:rPr>
          <w:rFonts w:asciiTheme="minorEastAsia" w:hAnsiTheme="minorEastAsia"/>
          <w:sz w:val="30"/>
          <w:szCs w:val="30"/>
        </w:rPr>
      </w:pPr>
      <w:r w:rsidRPr="002B7650">
        <w:rPr>
          <w:rFonts w:asciiTheme="minorEastAsia" w:hAnsiTheme="minorEastAsia" w:cs="宋体" w:hint="eastAsia"/>
          <w:kern w:val="0"/>
          <w:sz w:val="30"/>
          <w:szCs w:val="30"/>
        </w:rPr>
        <w:t>QR/04-05/</w:t>
      </w:r>
      <w:del w:id="0" w:author="廖彬" w:date="2024-01-04T10:06:00Z">
        <w:r w:rsidR="005D570F" w:rsidRPr="002B7650" w:rsidDel="00605DB6">
          <w:rPr>
            <w:rFonts w:asciiTheme="minorEastAsia" w:hAnsiTheme="minorEastAsia" w:cs="宋体" w:hint="eastAsia"/>
            <w:kern w:val="0"/>
            <w:sz w:val="30"/>
            <w:szCs w:val="30"/>
          </w:rPr>
          <w:delText>0</w:delText>
        </w:r>
        <w:r w:rsidR="005D570F" w:rsidDel="00605DB6">
          <w:rPr>
            <w:rFonts w:asciiTheme="minorEastAsia" w:hAnsiTheme="minorEastAsia" w:cs="宋体" w:hint="eastAsia"/>
            <w:kern w:val="0"/>
            <w:sz w:val="30"/>
            <w:szCs w:val="30"/>
          </w:rPr>
          <w:delText>3</w:delText>
        </w:r>
      </w:del>
      <w:ins w:id="1" w:author="廖彬" w:date="2024-01-04T10:06:00Z">
        <w:r w:rsidR="00605DB6" w:rsidRPr="002B7650">
          <w:rPr>
            <w:rFonts w:asciiTheme="minorEastAsia" w:hAnsiTheme="minorEastAsia" w:cs="宋体" w:hint="eastAsia"/>
            <w:kern w:val="0"/>
            <w:sz w:val="30"/>
            <w:szCs w:val="30"/>
          </w:rPr>
          <w:t>0</w:t>
        </w:r>
        <w:r w:rsidR="00605DB6">
          <w:rPr>
            <w:rFonts w:asciiTheme="minorEastAsia" w:hAnsiTheme="minorEastAsia" w:cs="宋体"/>
            <w:kern w:val="0"/>
            <w:sz w:val="30"/>
            <w:szCs w:val="30"/>
          </w:rPr>
          <w:t>4</w:t>
        </w:r>
      </w:ins>
      <w:bookmarkStart w:id="2" w:name="_GoBack"/>
      <w:bookmarkEnd w:id="2"/>
    </w:p>
    <w:p w:rsidR="00E71E3A" w:rsidRPr="002B7650" w:rsidRDefault="00282BD1" w:rsidP="008901DF">
      <w:pPr>
        <w:spacing w:beforeLines="50" w:before="156" w:afterLines="50" w:after="156"/>
        <w:jc w:val="center"/>
        <w:rPr>
          <w:rFonts w:ascii="黑体" w:eastAsia="黑体" w:hAnsi="黑体"/>
          <w:sz w:val="36"/>
          <w:szCs w:val="36"/>
        </w:rPr>
      </w:pPr>
      <w:r w:rsidRPr="002B7650">
        <w:rPr>
          <w:rFonts w:ascii="黑体" w:eastAsia="黑体" w:hAnsi="黑体" w:hint="eastAsia"/>
          <w:sz w:val="36"/>
          <w:szCs w:val="36"/>
          <w:u w:val="single"/>
        </w:rPr>
        <w:t xml:space="preserve">             </w:t>
      </w:r>
      <w:r w:rsidR="00E71E3A" w:rsidRPr="002B7650">
        <w:rPr>
          <w:rFonts w:ascii="黑体" w:eastAsia="黑体" w:hAnsi="黑体" w:hint="eastAsia"/>
          <w:sz w:val="36"/>
          <w:szCs w:val="36"/>
        </w:rPr>
        <w:t>适任考前培训实施计划（课程表）</w:t>
      </w:r>
    </w:p>
    <w:p w:rsidR="00E71E3A" w:rsidRPr="002B7650" w:rsidRDefault="00E71E3A" w:rsidP="008901DF">
      <w:pPr>
        <w:spacing w:afterLines="50" w:after="156"/>
        <w:rPr>
          <w:rFonts w:asciiTheme="minorEastAsia" w:hAnsiTheme="minorEastAsia"/>
        </w:rPr>
      </w:pPr>
      <w:r w:rsidRPr="002B7650">
        <w:rPr>
          <w:rFonts w:asciiTheme="minorEastAsia" w:hAnsiTheme="minorEastAsia" w:hint="eastAsia"/>
          <w:b/>
        </w:rPr>
        <w:t>第</w:t>
      </w:r>
      <w:r w:rsidRPr="002B7650">
        <w:rPr>
          <w:rFonts w:asciiTheme="minorEastAsia" w:hAnsiTheme="minorEastAsia" w:hint="eastAsia"/>
          <w:u w:val="single"/>
        </w:rPr>
        <w:t xml:space="preserve">  </w:t>
      </w:r>
      <w:r w:rsidR="002B7650">
        <w:rPr>
          <w:rFonts w:asciiTheme="minorEastAsia" w:hAnsiTheme="minorEastAsia" w:hint="eastAsia"/>
          <w:u w:val="single"/>
        </w:rPr>
        <w:t xml:space="preserve">   </w:t>
      </w:r>
      <w:r w:rsidRPr="002B7650">
        <w:rPr>
          <w:rFonts w:asciiTheme="minorEastAsia" w:hAnsiTheme="minorEastAsia" w:hint="eastAsia"/>
          <w:u w:val="single"/>
        </w:rPr>
        <w:t xml:space="preserve"> </w:t>
      </w:r>
      <w:r w:rsidRPr="002B7650">
        <w:rPr>
          <w:rFonts w:asciiTheme="minorEastAsia" w:hAnsiTheme="minorEastAsia" w:hint="eastAsia"/>
        </w:rPr>
        <w:t>-</w:t>
      </w:r>
      <w:r w:rsidR="00C81100" w:rsidRPr="002B7650">
        <w:rPr>
          <w:rFonts w:asciiTheme="minorEastAsia" w:hAnsiTheme="minorEastAsia" w:hint="eastAsia"/>
        </w:rPr>
        <w:t>--</w:t>
      </w:r>
      <w:r w:rsidRPr="002B7650">
        <w:rPr>
          <w:rFonts w:asciiTheme="minorEastAsia" w:hAnsiTheme="minorEastAsia" w:hint="eastAsia"/>
        </w:rPr>
        <w:t>-</w:t>
      </w:r>
      <w:r w:rsidRPr="002B7650">
        <w:rPr>
          <w:rFonts w:asciiTheme="minorEastAsia" w:hAnsiTheme="minorEastAsia" w:hint="eastAsia"/>
          <w:u w:val="single"/>
        </w:rPr>
        <w:t xml:space="preserve">  </w:t>
      </w:r>
      <w:r w:rsidR="002B7650">
        <w:rPr>
          <w:rFonts w:asciiTheme="minorEastAsia" w:hAnsiTheme="minorEastAsia" w:hint="eastAsia"/>
          <w:u w:val="single"/>
        </w:rPr>
        <w:t xml:space="preserve">   </w:t>
      </w:r>
      <w:r w:rsidRPr="002B7650">
        <w:rPr>
          <w:rFonts w:asciiTheme="minorEastAsia" w:hAnsiTheme="minorEastAsia" w:hint="eastAsia"/>
          <w:u w:val="single"/>
        </w:rPr>
        <w:t xml:space="preserve"> </w:t>
      </w:r>
      <w:r w:rsidRPr="002B7650">
        <w:rPr>
          <w:rFonts w:asciiTheme="minorEastAsia" w:hAnsiTheme="minorEastAsia" w:hint="eastAsia"/>
        </w:rPr>
        <w:t xml:space="preserve"> </w:t>
      </w:r>
      <w:r w:rsidRPr="002B7650">
        <w:rPr>
          <w:rFonts w:asciiTheme="minorEastAsia" w:hAnsiTheme="minorEastAsia" w:hint="eastAsia"/>
          <w:b/>
        </w:rPr>
        <w:t>周</w:t>
      </w:r>
      <w:r w:rsidR="00C81100" w:rsidRPr="002B7650">
        <w:rPr>
          <w:rFonts w:asciiTheme="minorEastAsia" w:hAnsiTheme="minorEastAsia" w:hint="eastAsia"/>
        </w:rPr>
        <w:t>，</w:t>
      </w:r>
      <w:r w:rsidRPr="002B7650">
        <w:rPr>
          <w:rFonts w:asciiTheme="minorEastAsia" w:hAnsiTheme="minorEastAsia" w:hint="eastAsia"/>
          <w:b/>
        </w:rPr>
        <w:t>共</w:t>
      </w:r>
      <w:r w:rsidRPr="002B7650">
        <w:rPr>
          <w:rFonts w:asciiTheme="minorEastAsia" w:hAnsiTheme="minorEastAsia" w:hint="eastAsia"/>
          <w:u w:val="single"/>
        </w:rPr>
        <w:t xml:space="preserve"> </w:t>
      </w:r>
      <w:r w:rsidR="002B7650">
        <w:rPr>
          <w:rFonts w:asciiTheme="minorEastAsia" w:hAnsiTheme="minorEastAsia" w:hint="eastAsia"/>
          <w:u w:val="single"/>
        </w:rPr>
        <w:t xml:space="preserve">  </w:t>
      </w:r>
      <w:r w:rsidRPr="002B7650">
        <w:rPr>
          <w:rFonts w:asciiTheme="minorEastAsia" w:hAnsiTheme="minorEastAsia" w:hint="eastAsia"/>
          <w:u w:val="single"/>
        </w:rPr>
        <w:t xml:space="preserve">  </w:t>
      </w:r>
      <w:r w:rsidRPr="002B7650">
        <w:rPr>
          <w:rFonts w:asciiTheme="minorEastAsia" w:hAnsiTheme="minorEastAsia" w:hint="eastAsia"/>
          <w:b/>
        </w:rPr>
        <w:t>周</w:t>
      </w:r>
      <w:r w:rsidRPr="002B7650">
        <w:rPr>
          <w:rFonts w:asciiTheme="minorEastAsia" w:hAnsiTheme="minorEastAsia" w:hint="eastAsia"/>
        </w:rPr>
        <w:t xml:space="preserve">； </w:t>
      </w:r>
      <w:r w:rsidR="00C81100" w:rsidRPr="002B7650">
        <w:rPr>
          <w:rFonts w:asciiTheme="minorEastAsia" w:hAnsiTheme="minorEastAsia" w:hint="eastAsia"/>
        </w:rPr>
        <w:t xml:space="preserve">  </w:t>
      </w:r>
      <w:r w:rsidRPr="002B7650">
        <w:rPr>
          <w:rFonts w:asciiTheme="minorEastAsia" w:hAnsiTheme="minorEastAsia" w:hint="eastAsia"/>
        </w:rPr>
        <w:t xml:space="preserve"> </w:t>
      </w:r>
      <w:r w:rsidR="002B7650">
        <w:rPr>
          <w:rFonts w:asciiTheme="minorEastAsia" w:hAnsiTheme="minorEastAsia" w:hint="eastAsia"/>
        </w:rPr>
        <w:t xml:space="preserve">                                                 </w:t>
      </w:r>
      <w:r w:rsidRPr="002B7650">
        <w:rPr>
          <w:rFonts w:asciiTheme="minorEastAsia" w:hAnsiTheme="minorEastAsia" w:hint="eastAsia"/>
          <w:u w:val="single"/>
        </w:rPr>
        <w:t xml:space="preserve">        </w:t>
      </w:r>
      <w:r w:rsidRPr="002B7650">
        <w:rPr>
          <w:rFonts w:asciiTheme="minorEastAsia" w:hAnsiTheme="minorEastAsia" w:hint="eastAsia"/>
          <w:b/>
        </w:rPr>
        <w:t>年</w:t>
      </w:r>
      <w:r w:rsidRPr="002B7650">
        <w:rPr>
          <w:rFonts w:asciiTheme="minorEastAsia" w:hAnsiTheme="minorEastAsia" w:hint="eastAsia"/>
          <w:u w:val="single"/>
        </w:rPr>
        <w:t xml:space="preserve">    </w:t>
      </w:r>
      <w:r w:rsidRPr="002B7650">
        <w:rPr>
          <w:rFonts w:asciiTheme="minorEastAsia" w:hAnsiTheme="minorEastAsia" w:hint="eastAsia"/>
          <w:b/>
        </w:rPr>
        <w:t>月</w:t>
      </w:r>
      <w:r w:rsidRPr="002B7650">
        <w:rPr>
          <w:rFonts w:asciiTheme="minorEastAsia" w:hAnsiTheme="minorEastAsia" w:hint="eastAsia"/>
          <w:u w:val="single"/>
        </w:rPr>
        <w:t xml:space="preserve">    </w:t>
      </w:r>
      <w:r w:rsidRPr="002B7650">
        <w:rPr>
          <w:rFonts w:asciiTheme="minorEastAsia" w:hAnsiTheme="minorEastAsia" w:hint="eastAsia"/>
        </w:rPr>
        <w:t xml:space="preserve"> </w:t>
      </w:r>
      <w:r w:rsidRPr="002B7650">
        <w:rPr>
          <w:rFonts w:asciiTheme="minorEastAsia" w:hAnsiTheme="minorEastAsia" w:hint="eastAsia"/>
          <w:b/>
        </w:rPr>
        <w:t>日</w:t>
      </w:r>
      <w:r w:rsidRPr="002B7650">
        <w:rPr>
          <w:rFonts w:asciiTheme="minorEastAsia" w:hAnsiTheme="minorEastAsia" w:hint="eastAsia"/>
        </w:rPr>
        <w:t xml:space="preserve">----- </w:t>
      </w:r>
      <w:r w:rsidRPr="002B7650">
        <w:rPr>
          <w:rFonts w:asciiTheme="minorEastAsia" w:hAnsiTheme="minorEastAsia" w:hint="eastAsia"/>
          <w:u w:val="single"/>
        </w:rPr>
        <w:t xml:space="preserve">   </w:t>
      </w:r>
      <w:r w:rsidR="002B7650">
        <w:rPr>
          <w:rFonts w:asciiTheme="minorEastAsia" w:hAnsiTheme="minorEastAsia" w:hint="eastAsia"/>
          <w:u w:val="single"/>
        </w:rPr>
        <w:t xml:space="preserve"> </w:t>
      </w:r>
      <w:r w:rsidRPr="002B7650">
        <w:rPr>
          <w:rFonts w:asciiTheme="minorEastAsia" w:hAnsiTheme="minorEastAsia" w:hint="eastAsia"/>
          <w:u w:val="single"/>
        </w:rPr>
        <w:t xml:space="preserve">   </w:t>
      </w:r>
      <w:r w:rsidRPr="002B7650">
        <w:rPr>
          <w:rFonts w:asciiTheme="minorEastAsia" w:hAnsiTheme="minorEastAsia" w:hint="eastAsia"/>
          <w:b/>
        </w:rPr>
        <w:t>年</w:t>
      </w:r>
      <w:r w:rsidRPr="002B7650">
        <w:rPr>
          <w:rFonts w:asciiTheme="minorEastAsia" w:hAnsiTheme="minorEastAsia" w:hint="eastAsia"/>
          <w:u w:val="single"/>
        </w:rPr>
        <w:t xml:space="preserve">    </w:t>
      </w:r>
      <w:r w:rsidRPr="002B7650">
        <w:rPr>
          <w:rFonts w:asciiTheme="minorEastAsia" w:hAnsiTheme="minorEastAsia" w:hint="eastAsia"/>
          <w:b/>
        </w:rPr>
        <w:t>月</w:t>
      </w:r>
      <w:r w:rsidR="002B7650">
        <w:rPr>
          <w:rFonts w:asciiTheme="minorEastAsia" w:hAnsiTheme="minorEastAsia" w:hint="eastAsia"/>
          <w:u w:val="single"/>
        </w:rPr>
        <w:t xml:space="preserve">   </w:t>
      </w:r>
      <w:r w:rsidRPr="002B7650">
        <w:rPr>
          <w:rFonts w:asciiTheme="minorEastAsia" w:hAnsiTheme="minorEastAsia" w:hint="eastAsia"/>
          <w:u w:val="single"/>
        </w:rPr>
        <w:t xml:space="preserve"> </w:t>
      </w:r>
      <w:r w:rsidRPr="002B7650">
        <w:rPr>
          <w:rFonts w:asciiTheme="minorEastAsia" w:hAnsiTheme="minorEastAsia" w:hint="eastAsia"/>
          <w:b/>
        </w:rPr>
        <w:t>日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76"/>
        <w:gridCol w:w="1861"/>
        <w:gridCol w:w="1862"/>
        <w:gridCol w:w="1861"/>
        <w:gridCol w:w="1862"/>
        <w:gridCol w:w="1861"/>
        <w:gridCol w:w="1862"/>
        <w:gridCol w:w="1862"/>
      </w:tblGrid>
      <w:tr w:rsidR="00E71E3A" w:rsidRPr="002B7650" w:rsidTr="002B7650">
        <w:trPr>
          <w:trHeight w:val="668"/>
          <w:jc w:val="center"/>
        </w:trPr>
        <w:tc>
          <w:tcPr>
            <w:tcW w:w="1476" w:type="dxa"/>
            <w:vAlign w:val="bottom"/>
          </w:tcPr>
          <w:p w:rsidR="00E71E3A" w:rsidRPr="002B7650" w:rsidRDefault="0033296C" w:rsidP="00F62F6C">
            <w:pPr>
              <w:ind w:firstLineChars="300" w:firstLine="632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5pt;margin-top:-2.9pt;width:66.15pt;height:31pt;z-index:251658240" o:connectortype="straight"/>
              </w:pict>
            </w:r>
            <w:r w:rsidR="00E71E3A" w:rsidRPr="002B7650">
              <w:rPr>
                <w:rFonts w:asciiTheme="minorEastAsia" w:hAnsiTheme="minorEastAsia" w:hint="eastAsia"/>
                <w:b/>
              </w:rPr>
              <w:t>星期</w:t>
            </w:r>
          </w:p>
          <w:p w:rsidR="00E71E3A" w:rsidRPr="002B7650" w:rsidRDefault="00E71E3A" w:rsidP="00E71E3A">
            <w:pPr>
              <w:ind w:firstLineChars="50" w:firstLine="105"/>
              <w:jc w:val="left"/>
              <w:rPr>
                <w:rFonts w:asciiTheme="minorEastAsia" w:hAnsiTheme="minorEastAsia"/>
                <w:b/>
              </w:rPr>
            </w:pPr>
            <w:r w:rsidRPr="002B7650">
              <w:rPr>
                <w:rFonts w:asciiTheme="minorEastAsia" w:hAnsiTheme="minorEastAsia" w:hint="eastAsia"/>
                <w:b/>
              </w:rPr>
              <w:t xml:space="preserve">课时      </w:t>
            </w:r>
          </w:p>
        </w:tc>
        <w:tc>
          <w:tcPr>
            <w:tcW w:w="1861" w:type="dxa"/>
            <w:vAlign w:val="center"/>
          </w:tcPr>
          <w:p w:rsidR="00E71E3A" w:rsidRPr="002B7650" w:rsidRDefault="00E71E3A" w:rsidP="00E71E3A">
            <w:pPr>
              <w:jc w:val="center"/>
              <w:rPr>
                <w:rFonts w:asciiTheme="minorEastAsia" w:hAnsiTheme="minorEastAsia"/>
                <w:b/>
              </w:rPr>
            </w:pPr>
            <w:r w:rsidRPr="002B7650">
              <w:rPr>
                <w:rFonts w:asciiTheme="minorEastAsia" w:hAnsiTheme="minorEastAsia" w:hint="eastAsia"/>
                <w:b/>
              </w:rPr>
              <w:t>星期一</w:t>
            </w:r>
          </w:p>
        </w:tc>
        <w:tc>
          <w:tcPr>
            <w:tcW w:w="1862" w:type="dxa"/>
            <w:vAlign w:val="center"/>
          </w:tcPr>
          <w:p w:rsidR="00E71E3A" w:rsidRPr="002B7650" w:rsidRDefault="00E71E3A" w:rsidP="00E71E3A">
            <w:pPr>
              <w:jc w:val="center"/>
              <w:rPr>
                <w:rFonts w:asciiTheme="minorEastAsia" w:hAnsiTheme="minorEastAsia"/>
                <w:b/>
              </w:rPr>
            </w:pPr>
            <w:r w:rsidRPr="002B7650">
              <w:rPr>
                <w:rFonts w:asciiTheme="minorEastAsia" w:hAnsiTheme="minorEastAsia" w:hint="eastAsia"/>
                <w:b/>
              </w:rPr>
              <w:t>星期二</w:t>
            </w:r>
          </w:p>
        </w:tc>
        <w:tc>
          <w:tcPr>
            <w:tcW w:w="1861" w:type="dxa"/>
            <w:vAlign w:val="center"/>
          </w:tcPr>
          <w:p w:rsidR="00E71E3A" w:rsidRPr="002B7650" w:rsidRDefault="00E71E3A" w:rsidP="00E71E3A">
            <w:pPr>
              <w:jc w:val="center"/>
              <w:rPr>
                <w:rFonts w:asciiTheme="minorEastAsia" w:hAnsiTheme="minorEastAsia"/>
                <w:b/>
              </w:rPr>
            </w:pPr>
            <w:r w:rsidRPr="002B7650">
              <w:rPr>
                <w:rFonts w:asciiTheme="minorEastAsia" w:hAnsiTheme="minorEastAsia" w:hint="eastAsia"/>
                <w:b/>
              </w:rPr>
              <w:t>星期三</w:t>
            </w:r>
          </w:p>
        </w:tc>
        <w:tc>
          <w:tcPr>
            <w:tcW w:w="1862" w:type="dxa"/>
            <w:vAlign w:val="center"/>
          </w:tcPr>
          <w:p w:rsidR="00E71E3A" w:rsidRPr="002B7650" w:rsidRDefault="00E71E3A" w:rsidP="00E71E3A">
            <w:pPr>
              <w:jc w:val="center"/>
              <w:rPr>
                <w:rFonts w:asciiTheme="minorEastAsia" w:hAnsiTheme="minorEastAsia"/>
                <w:b/>
              </w:rPr>
            </w:pPr>
            <w:r w:rsidRPr="002B7650">
              <w:rPr>
                <w:rFonts w:asciiTheme="minorEastAsia" w:hAnsiTheme="minorEastAsia" w:hint="eastAsia"/>
                <w:b/>
              </w:rPr>
              <w:t>星期四</w:t>
            </w:r>
          </w:p>
        </w:tc>
        <w:tc>
          <w:tcPr>
            <w:tcW w:w="1861" w:type="dxa"/>
            <w:vAlign w:val="center"/>
          </w:tcPr>
          <w:p w:rsidR="00E71E3A" w:rsidRPr="002B7650" w:rsidRDefault="00E71E3A" w:rsidP="00E71E3A">
            <w:pPr>
              <w:jc w:val="center"/>
              <w:rPr>
                <w:rFonts w:asciiTheme="minorEastAsia" w:hAnsiTheme="minorEastAsia"/>
                <w:b/>
              </w:rPr>
            </w:pPr>
            <w:r w:rsidRPr="002B7650">
              <w:rPr>
                <w:rFonts w:asciiTheme="minorEastAsia" w:hAnsiTheme="minorEastAsia" w:hint="eastAsia"/>
                <w:b/>
              </w:rPr>
              <w:t>星期五</w:t>
            </w:r>
          </w:p>
        </w:tc>
        <w:tc>
          <w:tcPr>
            <w:tcW w:w="1862" w:type="dxa"/>
            <w:vAlign w:val="center"/>
          </w:tcPr>
          <w:p w:rsidR="00E71E3A" w:rsidRPr="002B7650" w:rsidRDefault="00E71E3A" w:rsidP="00E71E3A">
            <w:pPr>
              <w:jc w:val="center"/>
              <w:rPr>
                <w:rFonts w:asciiTheme="minorEastAsia" w:hAnsiTheme="minorEastAsia"/>
                <w:b/>
              </w:rPr>
            </w:pPr>
            <w:r w:rsidRPr="002B7650">
              <w:rPr>
                <w:rFonts w:asciiTheme="minorEastAsia" w:hAnsiTheme="minorEastAsia" w:hint="eastAsia"/>
                <w:b/>
              </w:rPr>
              <w:t>星期六</w:t>
            </w:r>
          </w:p>
        </w:tc>
        <w:tc>
          <w:tcPr>
            <w:tcW w:w="1862" w:type="dxa"/>
            <w:vAlign w:val="center"/>
          </w:tcPr>
          <w:p w:rsidR="00E71E3A" w:rsidRPr="002B7650" w:rsidRDefault="00E71E3A" w:rsidP="00E71E3A">
            <w:pPr>
              <w:jc w:val="center"/>
              <w:rPr>
                <w:rFonts w:asciiTheme="minorEastAsia" w:hAnsiTheme="minorEastAsia"/>
                <w:b/>
              </w:rPr>
            </w:pPr>
            <w:r w:rsidRPr="002B7650">
              <w:rPr>
                <w:rFonts w:asciiTheme="minorEastAsia" w:hAnsiTheme="minorEastAsia" w:hint="eastAsia"/>
                <w:b/>
              </w:rPr>
              <w:t>星期日</w:t>
            </w:r>
          </w:p>
        </w:tc>
      </w:tr>
      <w:tr w:rsidR="00E71E3A" w:rsidRPr="002B7650" w:rsidTr="002B7650">
        <w:trPr>
          <w:trHeight w:val="668"/>
          <w:jc w:val="center"/>
        </w:trPr>
        <w:tc>
          <w:tcPr>
            <w:tcW w:w="1476" w:type="dxa"/>
            <w:vAlign w:val="center"/>
          </w:tcPr>
          <w:p w:rsidR="00E71E3A" w:rsidRPr="002B7650" w:rsidRDefault="00E71E3A" w:rsidP="00E71E3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7650"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  <w:r w:rsidRPr="002B7650">
              <w:rPr>
                <w:rFonts w:asciiTheme="minorEastAsia" w:hAnsiTheme="minorEastAsia"/>
                <w:b/>
                <w:sz w:val="24"/>
                <w:szCs w:val="24"/>
              </w:rPr>
              <w:t>—</w:t>
            </w:r>
            <w:r w:rsidRPr="002B7650"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1861" w:type="dxa"/>
            <w:vAlign w:val="center"/>
          </w:tcPr>
          <w:p w:rsidR="00E71E3A" w:rsidRPr="002B7650" w:rsidRDefault="00E71E3A" w:rsidP="00E71E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62" w:type="dxa"/>
            <w:vAlign w:val="center"/>
          </w:tcPr>
          <w:p w:rsidR="00E71E3A" w:rsidRPr="002B7650" w:rsidRDefault="00E71E3A" w:rsidP="00E71E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61" w:type="dxa"/>
            <w:vAlign w:val="center"/>
          </w:tcPr>
          <w:p w:rsidR="00E71E3A" w:rsidRPr="002B7650" w:rsidRDefault="00E71E3A" w:rsidP="00E71E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62" w:type="dxa"/>
            <w:vAlign w:val="center"/>
          </w:tcPr>
          <w:p w:rsidR="00E71E3A" w:rsidRPr="002B7650" w:rsidRDefault="00E71E3A" w:rsidP="00E71E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61" w:type="dxa"/>
            <w:vAlign w:val="center"/>
          </w:tcPr>
          <w:p w:rsidR="00E71E3A" w:rsidRPr="002B7650" w:rsidRDefault="00E71E3A" w:rsidP="00E71E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62" w:type="dxa"/>
            <w:vAlign w:val="center"/>
          </w:tcPr>
          <w:p w:rsidR="00E71E3A" w:rsidRPr="002B7650" w:rsidRDefault="00E71E3A" w:rsidP="00E71E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62" w:type="dxa"/>
            <w:vAlign w:val="center"/>
          </w:tcPr>
          <w:p w:rsidR="00E71E3A" w:rsidRPr="002B7650" w:rsidRDefault="00E71E3A" w:rsidP="00E71E3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71E3A" w:rsidRPr="002B7650" w:rsidTr="002B7650">
        <w:trPr>
          <w:trHeight w:val="668"/>
          <w:jc w:val="center"/>
        </w:trPr>
        <w:tc>
          <w:tcPr>
            <w:tcW w:w="1476" w:type="dxa"/>
            <w:vAlign w:val="center"/>
          </w:tcPr>
          <w:p w:rsidR="00E71E3A" w:rsidRPr="002B7650" w:rsidRDefault="00E71E3A" w:rsidP="00E71E3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7650"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  <w:r w:rsidRPr="002B7650">
              <w:rPr>
                <w:rFonts w:asciiTheme="minorEastAsia" w:hAnsiTheme="minorEastAsia"/>
                <w:b/>
                <w:sz w:val="24"/>
                <w:szCs w:val="24"/>
              </w:rPr>
              <w:t>—</w:t>
            </w:r>
            <w:r w:rsidRPr="002B7650">
              <w:rPr>
                <w:rFonts w:asciiTheme="minorEastAsia" w:hAnsiTheme="min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1861" w:type="dxa"/>
            <w:vAlign w:val="center"/>
          </w:tcPr>
          <w:p w:rsidR="00E71E3A" w:rsidRPr="002B7650" w:rsidRDefault="00E71E3A" w:rsidP="00E71E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62" w:type="dxa"/>
            <w:vAlign w:val="center"/>
          </w:tcPr>
          <w:p w:rsidR="00E71E3A" w:rsidRPr="002B7650" w:rsidRDefault="00E71E3A" w:rsidP="00E71E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61" w:type="dxa"/>
            <w:vAlign w:val="center"/>
          </w:tcPr>
          <w:p w:rsidR="00E71E3A" w:rsidRPr="002B7650" w:rsidRDefault="00E71E3A" w:rsidP="00E71E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62" w:type="dxa"/>
            <w:vAlign w:val="center"/>
          </w:tcPr>
          <w:p w:rsidR="00E71E3A" w:rsidRPr="002B7650" w:rsidRDefault="00E71E3A" w:rsidP="00E71E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61" w:type="dxa"/>
            <w:vAlign w:val="center"/>
          </w:tcPr>
          <w:p w:rsidR="00E71E3A" w:rsidRPr="002B7650" w:rsidRDefault="00E71E3A" w:rsidP="00E71E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62" w:type="dxa"/>
            <w:vAlign w:val="center"/>
          </w:tcPr>
          <w:p w:rsidR="00E71E3A" w:rsidRPr="002B7650" w:rsidRDefault="00E71E3A" w:rsidP="00E71E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62" w:type="dxa"/>
            <w:vAlign w:val="center"/>
          </w:tcPr>
          <w:p w:rsidR="00E71E3A" w:rsidRPr="002B7650" w:rsidRDefault="00E71E3A" w:rsidP="00E71E3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71E3A" w:rsidRPr="002B7650" w:rsidTr="002B7650">
        <w:trPr>
          <w:trHeight w:val="668"/>
          <w:jc w:val="center"/>
        </w:trPr>
        <w:tc>
          <w:tcPr>
            <w:tcW w:w="1476" w:type="dxa"/>
            <w:vAlign w:val="center"/>
          </w:tcPr>
          <w:p w:rsidR="00E71E3A" w:rsidRPr="002B7650" w:rsidRDefault="00E71E3A" w:rsidP="00E71E3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7650">
              <w:rPr>
                <w:rFonts w:asciiTheme="minorEastAsia" w:hAnsiTheme="minorEastAsia" w:hint="eastAsia"/>
                <w:b/>
                <w:sz w:val="24"/>
                <w:szCs w:val="24"/>
              </w:rPr>
              <w:t>5</w:t>
            </w:r>
            <w:r w:rsidRPr="002B7650">
              <w:rPr>
                <w:rFonts w:asciiTheme="minorEastAsia" w:hAnsiTheme="minorEastAsia"/>
                <w:b/>
                <w:sz w:val="24"/>
                <w:szCs w:val="24"/>
              </w:rPr>
              <w:t>—</w:t>
            </w:r>
            <w:r w:rsidRPr="002B7650">
              <w:rPr>
                <w:rFonts w:asciiTheme="minorEastAsia" w:hAnsiTheme="minorEastAsia" w:hint="eastAsia"/>
                <w:b/>
                <w:sz w:val="24"/>
                <w:szCs w:val="24"/>
              </w:rPr>
              <w:t>6</w:t>
            </w:r>
          </w:p>
        </w:tc>
        <w:tc>
          <w:tcPr>
            <w:tcW w:w="1861" w:type="dxa"/>
            <w:vAlign w:val="center"/>
          </w:tcPr>
          <w:p w:rsidR="00E71E3A" w:rsidRPr="002B7650" w:rsidRDefault="00E71E3A" w:rsidP="00E71E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62" w:type="dxa"/>
            <w:vAlign w:val="center"/>
          </w:tcPr>
          <w:p w:rsidR="00E71E3A" w:rsidRPr="002B7650" w:rsidRDefault="00E71E3A" w:rsidP="00E71E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61" w:type="dxa"/>
            <w:vAlign w:val="center"/>
          </w:tcPr>
          <w:p w:rsidR="00E71E3A" w:rsidRPr="002B7650" w:rsidRDefault="00E71E3A" w:rsidP="00E71E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62" w:type="dxa"/>
            <w:vAlign w:val="center"/>
          </w:tcPr>
          <w:p w:rsidR="00E71E3A" w:rsidRPr="002B7650" w:rsidRDefault="00E71E3A" w:rsidP="00E71E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61" w:type="dxa"/>
            <w:vAlign w:val="center"/>
          </w:tcPr>
          <w:p w:rsidR="00E71E3A" w:rsidRPr="002B7650" w:rsidRDefault="00E71E3A" w:rsidP="00E71E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62" w:type="dxa"/>
            <w:vAlign w:val="center"/>
          </w:tcPr>
          <w:p w:rsidR="00E71E3A" w:rsidRPr="002B7650" w:rsidRDefault="00E71E3A" w:rsidP="00E71E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62" w:type="dxa"/>
            <w:vAlign w:val="center"/>
          </w:tcPr>
          <w:p w:rsidR="00E71E3A" w:rsidRPr="002B7650" w:rsidRDefault="00E71E3A" w:rsidP="00E71E3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71E3A" w:rsidRPr="002B7650" w:rsidTr="002B7650">
        <w:trPr>
          <w:trHeight w:val="668"/>
          <w:jc w:val="center"/>
        </w:trPr>
        <w:tc>
          <w:tcPr>
            <w:tcW w:w="1476" w:type="dxa"/>
            <w:vAlign w:val="center"/>
          </w:tcPr>
          <w:p w:rsidR="00E71E3A" w:rsidRPr="002B7650" w:rsidRDefault="00E71E3A" w:rsidP="00E71E3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7650">
              <w:rPr>
                <w:rFonts w:asciiTheme="minorEastAsia" w:hAnsiTheme="minorEastAsia" w:hint="eastAsia"/>
                <w:b/>
                <w:sz w:val="24"/>
                <w:szCs w:val="24"/>
              </w:rPr>
              <w:t>7--8</w:t>
            </w:r>
          </w:p>
        </w:tc>
        <w:tc>
          <w:tcPr>
            <w:tcW w:w="1861" w:type="dxa"/>
            <w:vAlign w:val="center"/>
          </w:tcPr>
          <w:p w:rsidR="00E71E3A" w:rsidRPr="002B7650" w:rsidRDefault="00E71E3A" w:rsidP="00E71E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62" w:type="dxa"/>
            <w:vAlign w:val="center"/>
          </w:tcPr>
          <w:p w:rsidR="00E71E3A" w:rsidRPr="002B7650" w:rsidRDefault="00E71E3A" w:rsidP="00E71E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61" w:type="dxa"/>
            <w:vAlign w:val="center"/>
          </w:tcPr>
          <w:p w:rsidR="00E71E3A" w:rsidRPr="002B7650" w:rsidRDefault="00E71E3A" w:rsidP="00E71E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62" w:type="dxa"/>
            <w:vAlign w:val="center"/>
          </w:tcPr>
          <w:p w:rsidR="00E71E3A" w:rsidRPr="002B7650" w:rsidRDefault="00E71E3A" w:rsidP="00E71E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61" w:type="dxa"/>
            <w:vAlign w:val="center"/>
          </w:tcPr>
          <w:p w:rsidR="00E71E3A" w:rsidRPr="002B7650" w:rsidRDefault="00E71E3A" w:rsidP="00E71E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62" w:type="dxa"/>
            <w:vAlign w:val="center"/>
          </w:tcPr>
          <w:p w:rsidR="00E71E3A" w:rsidRPr="002B7650" w:rsidRDefault="00E71E3A" w:rsidP="00E71E3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62" w:type="dxa"/>
            <w:vAlign w:val="center"/>
          </w:tcPr>
          <w:p w:rsidR="00E71E3A" w:rsidRPr="002B7650" w:rsidRDefault="00E71E3A" w:rsidP="00E71E3A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E71E3A" w:rsidRPr="002B7650" w:rsidRDefault="00E71E3A" w:rsidP="008901DF">
      <w:pPr>
        <w:spacing w:beforeLines="50" w:before="156"/>
        <w:jc w:val="left"/>
        <w:rPr>
          <w:rFonts w:asciiTheme="minorEastAsia" w:hAnsiTheme="minorEastAsia"/>
          <w:b/>
        </w:rPr>
      </w:pPr>
      <w:r w:rsidRPr="002B7650">
        <w:rPr>
          <w:rFonts w:asciiTheme="minorEastAsia" w:hAnsiTheme="minorEastAsia" w:hint="eastAsia"/>
          <w:b/>
        </w:rPr>
        <w:t>上课地点：</w:t>
      </w:r>
    </w:p>
    <w:p w:rsidR="00E71E3A" w:rsidRPr="002B7650" w:rsidRDefault="00E71E3A" w:rsidP="00E71E3A">
      <w:pPr>
        <w:jc w:val="left"/>
        <w:rPr>
          <w:rFonts w:asciiTheme="minorEastAsia" w:hAnsiTheme="minorEastAsia"/>
          <w:b/>
        </w:rPr>
      </w:pPr>
      <w:r w:rsidRPr="002B7650">
        <w:rPr>
          <w:rFonts w:asciiTheme="minorEastAsia" w:hAnsiTheme="minorEastAsia" w:hint="eastAsia"/>
          <w:b/>
        </w:rPr>
        <w:t>任课教师与课时数：</w:t>
      </w:r>
    </w:p>
    <w:p w:rsidR="00E71E3A" w:rsidRPr="002B7650" w:rsidRDefault="00C81100" w:rsidP="00E71E3A">
      <w:pPr>
        <w:jc w:val="left"/>
        <w:rPr>
          <w:rFonts w:asciiTheme="minorEastAsia" w:hAnsiTheme="minorEastAsia"/>
          <w:b/>
        </w:rPr>
      </w:pPr>
      <w:r w:rsidRPr="002B7650">
        <w:rPr>
          <w:rFonts w:asciiTheme="minorEastAsia" w:hAnsiTheme="minorEastAsia" w:hint="eastAsia"/>
          <w:b/>
        </w:rPr>
        <w:t>备注：</w:t>
      </w:r>
    </w:p>
    <w:p w:rsidR="00E71E3A" w:rsidRPr="002B7650" w:rsidRDefault="00E71E3A" w:rsidP="00E71E3A">
      <w:pPr>
        <w:jc w:val="left"/>
        <w:rPr>
          <w:rFonts w:asciiTheme="minorEastAsia" w:hAnsiTheme="minorEastAsia"/>
        </w:rPr>
      </w:pPr>
    </w:p>
    <w:p w:rsidR="00E71E3A" w:rsidRPr="002B7650" w:rsidRDefault="00E71E3A" w:rsidP="00E71E3A">
      <w:pPr>
        <w:jc w:val="left"/>
        <w:rPr>
          <w:rFonts w:asciiTheme="minorEastAsia" w:hAnsiTheme="minorEastAsia"/>
        </w:rPr>
      </w:pPr>
    </w:p>
    <w:p w:rsidR="00E71E3A" w:rsidRPr="002B7650" w:rsidRDefault="00E71E3A" w:rsidP="00E71E3A">
      <w:pPr>
        <w:jc w:val="left"/>
        <w:rPr>
          <w:rFonts w:asciiTheme="minorEastAsia" w:hAnsiTheme="minorEastAsia"/>
        </w:rPr>
      </w:pPr>
    </w:p>
    <w:p w:rsidR="00C81100" w:rsidRDefault="00C81100" w:rsidP="00E71E3A">
      <w:pPr>
        <w:jc w:val="left"/>
        <w:rPr>
          <w:rFonts w:asciiTheme="minorEastAsia" w:hAnsiTheme="minorEastAsia"/>
        </w:rPr>
      </w:pPr>
    </w:p>
    <w:p w:rsidR="002B7650" w:rsidRPr="002B7650" w:rsidRDefault="002B7650" w:rsidP="00E71E3A">
      <w:pPr>
        <w:jc w:val="left"/>
        <w:rPr>
          <w:rFonts w:asciiTheme="minorEastAsia" w:hAnsiTheme="minorEastAsia"/>
        </w:rPr>
      </w:pPr>
    </w:p>
    <w:p w:rsidR="00CA2780" w:rsidRPr="002B7650" w:rsidRDefault="00CA2780" w:rsidP="00E71E3A">
      <w:pPr>
        <w:jc w:val="left"/>
        <w:rPr>
          <w:rFonts w:asciiTheme="minorEastAsia" w:hAnsiTheme="minorEastAsia"/>
        </w:rPr>
      </w:pPr>
    </w:p>
    <w:p w:rsidR="00CA2780" w:rsidRPr="002B7650" w:rsidRDefault="00CA2780" w:rsidP="00E71E3A">
      <w:pPr>
        <w:jc w:val="left"/>
        <w:rPr>
          <w:rFonts w:asciiTheme="minorEastAsia" w:hAnsiTheme="minorEastAsia"/>
        </w:rPr>
      </w:pPr>
    </w:p>
    <w:p w:rsidR="002B7650" w:rsidRDefault="002B7650" w:rsidP="00E71E3A">
      <w:pPr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                                                                              </w:t>
      </w:r>
      <w:r w:rsidRPr="002B7650">
        <w:rPr>
          <w:rFonts w:asciiTheme="minorEastAsia" w:hAnsiTheme="minorEastAsia" w:hint="eastAsia"/>
          <w:b/>
          <w:sz w:val="24"/>
        </w:rPr>
        <w:t>上海海事职业技术学院</w:t>
      </w:r>
      <w:r>
        <w:rPr>
          <w:rFonts w:asciiTheme="minorEastAsia" w:hAnsiTheme="minorEastAsia" w:hint="eastAsia"/>
          <w:b/>
          <w:sz w:val="24"/>
        </w:rPr>
        <w:t xml:space="preserve">    </w:t>
      </w:r>
      <w:r w:rsidRPr="002B7650">
        <w:rPr>
          <w:rFonts w:asciiTheme="minorEastAsia" w:hAnsiTheme="minorEastAsia" w:hint="eastAsia"/>
          <w:b/>
          <w:sz w:val="24"/>
        </w:rPr>
        <w:t xml:space="preserve"> </w:t>
      </w:r>
      <w:r w:rsidRPr="002B7650">
        <w:rPr>
          <w:rFonts w:asciiTheme="minorEastAsia" w:hAnsiTheme="minorEastAsia" w:hint="eastAsia"/>
          <w:b/>
          <w:sz w:val="24"/>
          <w:u w:val="single"/>
        </w:rPr>
        <w:t xml:space="preserve">   </w:t>
      </w:r>
      <w:r>
        <w:rPr>
          <w:rFonts w:asciiTheme="minorEastAsia" w:hAnsiTheme="minorEastAsia" w:hint="eastAsia"/>
          <w:b/>
          <w:sz w:val="24"/>
          <w:u w:val="single"/>
        </w:rPr>
        <w:t xml:space="preserve">     </w:t>
      </w:r>
      <w:r w:rsidRPr="002B7650">
        <w:rPr>
          <w:rFonts w:asciiTheme="minorEastAsia" w:hAnsiTheme="minorEastAsia" w:hint="eastAsia"/>
          <w:b/>
          <w:sz w:val="24"/>
          <w:u w:val="single"/>
        </w:rPr>
        <w:t xml:space="preserve">      </w:t>
      </w:r>
      <w:r w:rsidRPr="002B7650">
        <w:rPr>
          <w:rFonts w:asciiTheme="minorEastAsia" w:hAnsiTheme="minorEastAsia" w:hint="eastAsia"/>
          <w:b/>
          <w:sz w:val="24"/>
        </w:rPr>
        <w:t>系</w:t>
      </w:r>
    </w:p>
    <w:p w:rsidR="00CA2780" w:rsidRPr="002B7650" w:rsidRDefault="002B7650" w:rsidP="00E71E3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sz w:val="24"/>
        </w:rPr>
        <w:t xml:space="preserve">                                                                                              </w:t>
      </w:r>
      <w:r w:rsidRPr="002B7650">
        <w:rPr>
          <w:rFonts w:asciiTheme="minorEastAsia" w:hAnsiTheme="minorEastAsia" w:hint="eastAsia"/>
          <w:b/>
          <w:sz w:val="24"/>
        </w:rPr>
        <w:t>年    月    日</w:t>
      </w:r>
    </w:p>
    <w:p w:rsidR="00CA2780" w:rsidRPr="002B7650" w:rsidRDefault="00CA2780" w:rsidP="00E71E3A">
      <w:pPr>
        <w:jc w:val="left"/>
        <w:rPr>
          <w:rFonts w:asciiTheme="minorEastAsia" w:hAnsiTheme="minorEastAsia"/>
        </w:rPr>
      </w:pPr>
    </w:p>
    <w:p w:rsidR="00CA2780" w:rsidRPr="002B7650" w:rsidRDefault="00CA2780" w:rsidP="002B7650">
      <w:pPr>
        <w:spacing w:line="0" w:lineRule="atLeast"/>
        <w:rPr>
          <w:rFonts w:asciiTheme="minorEastAsia" w:hAnsiTheme="minorEastAsia"/>
          <w:szCs w:val="21"/>
        </w:rPr>
      </w:pPr>
      <w:r w:rsidRPr="002B7650">
        <w:rPr>
          <w:rFonts w:asciiTheme="minorEastAsia" w:hAnsiTheme="minorEastAsia" w:hint="eastAsia"/>
          <w:szCs w:val="21"/>
        </w:rPr>
        <w:t>本表一式</w:t>
      </w:r>
      <w:r w:rsidR="005D78A7" w:rsidRPr="00643D06">
        <w:rPr>
          <w:rFonts w:asciiTheme="minorEastAsia" w:hAnsiTheme="minorEastAsia" w:hint="eastAsia"/>
          <w:szCs w:val="21"/>
        </w:rPr>
        <w:t>二</w:t>
      </w:r>
      <w:r w:rsidRPr="002B7650">
        <w:rPr>
          <w:rFonts w:asciiTheme="minorEastAsia" w:hAnsiTheme="minorEastAsia" w:hint="eastAsia"/>
          <w:szCs w:val="21"/>
        </w:rPr>
        <w:t>份。一份</w:t>
      </w:r>
      <w:proofErr w:type="gramStart"/>
      <w:r w:rsidRPr="002B7650">
        <w:rPr>
          <w:rFonts w:asciiTheme="minorEastAsia" w:hAnsiTheme="minorEastAsia" w:hint="eastAsia"/>
          <w:szCs w:val="21"/>
        </w:rPr>
        <w:t>由系部保存</w:t>
      </w:r>
      <w:proofErr w:type="gramEnd"/>
      <w:r w:rsidRPr="002B7650">
        <w:rPr>
          <w:rFonts w:asciiTheme="minorEastAsia" w:hAnsiTheme="minorEastAsia" w:hint="eastAsia"/>
          <w:szCs w:val="21"/>
        </w:rPr>
        <w:t>，一份由</w:t>
      </w:r>
      <w:del w:id="3" w:author="应静华" w:date="2024-01-03T14:55:00Z">
        <w:r w:rsidRPr="002B7650" w:rsidDel="005C37CB">
          <w:rPr>
            <w:rFonts w:asciiTheme="minorEastAsia" w:hAnsiTheme="minorEastAsia" w:hint="eastAsia"/>
            <w:szCs w:val="21"/>
          </w:rPr>
          <w:delText>培训中心</w:delText>
        </w:r>
      </w:del>
      <w:ins w:id="4" w:author="应静华" w:date="2024-01-03T14:55:00Z">
        <w:r w:rsidR="005C37CB" w:rsidRPr="002B7650">
          <w:rPr>
            <w:rFonts w:asciiTheme="minorEastAsia" w:hAnsiTheme="minorEastAsia" w:hint="eastAsia"/>
            <w:szCs w:val="21"/>
          </w:rPr>
          <w:t>培训</w:t>
        </w:r>
        <w:r w:rsidR="005C37CB">
          <w:rPr>
            <w:rFonts w:asciiTheme="minorEastAsia" w:hAnsiTheme="minorEastAsia" w:hint="eastAsia"/>
            <w:szCs w:val="21"/>
          </w:rPr>
          <w:t>部</w:t>
        </w:r>
      </w:ins>
      <w:r w:rsidRPr="002B7650">
        <w:rPr>
          <w:rFonts w:asciiTheme="minorEastAsia" w:hAnsiTheme="minorEastAsia" w:hint="eastAsia"/>
          <w:szCs w:val="21"/>
        </w:rPr>
        <w:t>保存，</w:t>
      </w:r>
      <w:r w:rsidR="005D570F">
        <w:rPr>
          <w:rFonts w:asciiTheme="minorEastAsia" w:hAnsiTheme="minorEastAsia" w:hint="eastAsia"/>
          <w:szCs w:val="21"/>
        </w:rPr>
        <w:t>任课教师保存复印件</w:t>
      </w:r>
      <w:r w:rsidRPr="002B7650">
        <w:rPr>
          <w:rFonts w:asciiTheme="minorEastAsia" w:hAnsiTheme="minorEastAsia" w:hint="eastAsia"/>
          <w:szCs w:val="21"/>
        </w:rPr>
        <w:t xml:space="preserve">。            </w:t>
      </w:r>
    </w:p>
    <w:p w:rsidR="00CA2780" w:rsidRPr="002B7650" w:rsidRDefault="00CA2780" w:rsidP="002B7650">
      <w:pPr>
        <w:spacing w:line="0" w:lineRule="atLeast"/>
        <w:rPr>
          <w:rFonts w:asciiTheme="minorEastAsia" w:hAnsiTheme="minorEastAsia"/>
          <w:b/>
          <w:sz w:val="24"/>
        </w:rPr>
      </w:pPr>
      <w:r w:rsidRPr="002B7650">
        <w:rPr>
          <w:rFonts w:asciiTheme="minorEastAsia" w:hAnsiTheme="minorEastAsia" w:hint="eastAsia"/>
          <w:szCs w:val="21"/>
        </w:rPr>
        <w:t xml:space="preserve">保存期限：3年                                                                                           </w:t>
      </w:r>
    </w:p>
    <w:sectPr w:rsidR="00CA2780" w:rsidRPr="002B7650" w:rsidSect="00C81100">
      <w:pgSz w:w="16838" w:h="11906" w:orient="landscape"/>
      <w:pgMar w:top="709" w:right="820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96C" w:rsidRDefault="0033296C" w:rsidP="007F6439">
      <w:r>
        <w:separator/>
      </w:r>
    </w:p>
  </w:endnote>
  <w:endnote w:type="continuationSeparator" w:id="0">
    <w:p w:rsidR="0033296C" w:rsidRDefault="0033296C" w:rsidP="007F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96C" w:rsidRDefault="0033296C" w:rsidP="007F6439">
      <w:r>
        <w:separator/>
      </w:r>
    </w:p>
  </w:footnote>
  <w:footnote w:type="continuationSeparator" w:id="0">
    <w:p w:rsidR="0033296C" w:rsidRDefault="0033296C" w:rsidP="007F643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廖彬">
    <w15:presenceInfo w15:providerId="None" w15:userId="廖彬"/>
  </w15:person>
  <w15:person w15:author="应静华">
    <w15:presenceInfo w15:providerId="None" w15:userId="应静华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E3A"/>
    <w:rsid w:val="00001D1F"/>
    <w:rsid w:val="0000448F"/>
    <w:rsid w:val="00007E1B"/>
    <w:rsid w:val="00026B34"/>
    <w:rsid w:val="00027C64"/>
    <w:rsid w:val="00032131"/>
    <w:rsid w:val="000327EB"/>
    <w:rsid w:val="00035578"/>
    <w:rsid w:val="00037529"/>
    <w:rsid w:val="00045D13"/>
    <w:rsid w:val="0004630B"/>
    <w:rsid w:val="00053248"/>
    <w:rsid w:val="000613C8"/>
    <w:rsid w:val="0006780F"/>
    <w:rsid w:val="000718BC"/>
    <w:rsid w:val="0008495F"/>
    <w:rsid w:val="00087428"/>
    <w:rsid w:val="00087DB8"/>
    <w:rsid w:val="00090855"/>
    <w:rsid w:val="00090D48"/>
    <w:rsid w:val="00092AE3"/>
    <w:rsid w:val="000A0FBB"/>
    <w:rsid w:val="000A22E6"/>
    <w:rsid w:val="000A496D"/>
    <w:rsid w:val="000A6EEA"/>
    <w:rsid w:val="000A7B7D"/>
    <w:rsid w:val="000B6D3D"/>
    <w:rsid w:val="000B7FE1"/>
    <w:rsid w:val="000C0FE2"/>
    <w:rsid w:val="000C10AD"/>
    <w:rsid w:val="000C3206"/>
    <w:rsid w:val="000C5A6C"/>
    <w:rsid w:val="000D2D31"/>
    <w:rsid w:val="000D2F00"/>
    <w:rsid w:val="000D3800"/>
    <w:rsid w:val="000D3B9C"/>
    <w:rsid w:val="000D6E8B"/>
    <w:rsid w:val="000D7622"/>
    <w:rsid w:val="000E1423"/>
    <w:rsid w:val="000E43E6"/>
    <w:rsid w:val="000E5741"/>
    <w:rsid w:val="000E7CD8"/>
    <w:rsid w:val="000F06E7"/>
    <w:rsid w:val="000F5E07"/>
    <w:rsid w:val="000F70D0"/>
    <w:rsid w:val="0010400B"/>
    <w:rsid w:val="001124EB"/>
    <w:rsid w:val="001165AE"/>
    <w:rsid w:val="0014456D"/>
    <w:rsid w:val="00147D74"/>
    <w:rsid w:val="00152BD4"/>
    <w:rsid w:val="001576F3"/>
    <w:rsid w:val="00165D32"/>
    <w:rsid w:val="001740A5"/>
    <w:rsid w:val="00174F21"/>
    <w:rsid w:val="0018223A"/>
    <w:rsid w:val="001831B9"/>
    <w:rsid w:val="001919F0"/>
    <w:rsid w:val="00193D60"/>
    <w:rsid w:val="001A0BE7"/>
    <w:rsid w:val="001A3021"/>
    <w:rsid w:val="001A64E5"/>
    <w:rsid w:val="001A677A"/>
    <w:rsid w:val="001A7BBF"/>
    <w:rsid w:val="001B2D53"/>
    <w:rsid w:val="001B32A9"/>
    <w:rsid w:val="001B33BE"/>
    <w:rsid w:val="001B48F1"/>
    <w:rsid w:val="001B5052"/>
    <w:rsid w:val="001C5BCB"/>
    <w:rsid w:val="001D7B85"/>
    <w:rsid w:val="001E1ACF"/>
    <w:rsid w:val="001E2EB2"/>
    <w:rsid w:val="001E455D"/>
    <w:rsid w:val="001E5FAA"/>
    <w:rsid w:val="001E60C2"/>
    <w:rsid w:val="001F0810"/>
    <w:rsid w:val="001F3532"/>
    <w:rsid w:val="001F4BE5"/>
    <w:rsid w:val="001F6F44"/>
    <w:rsid w:val="00202162"/>
    <w:rsid w:val="00206317"/>
    <w:rsid w:val="0021100C"/>
    <w:rsid w:val="0021377E"/>
    <w:rsid w:val="00217B83"/>
    <w:rsid w:val="002202F5"/>
    <w:rsid w:val="00220C3B"/>
    <w:rsid w:val="002223CB"/>
    <w:rsid w:val="00222DE1"/>
    <w:rsid w:val="00224970"/>
    <w:rsid w:val="0023163B"/>
    <w:rsid w:val="00234241"/>
    <w:rsid w:val="00240568"/>
    <w:rsid w:val="00240FB0"/>
    <w:rsid w:val="002535A3"/>
    <w:rsid w:val="00254547"/>
    <w:rsid w:val="00254EDF"/>
    <w:rsid w:val="00261252"/>
    <w:rsid w:val="002618DD"/>
    <w:rsid w:val="00266559"/>
    <w:rsid w:val="00270272"/>
    <w:rsid w:val="00270EF4"/>
    <w:rsid w:val="00272D0B"/>
    <w:rsid w:val="0027313C"/>
    <w:rsid w:val="002745F5"/>
    <w:rsid w:val="0028013C"/>
    <w:rsid w:val="00281A24"/>
    <w:rsid w:val="00282BD1"/>
    <w:rsid w:val="0028447B"/>
    <w:rsid w:val="00291278"/>
    <w:rsid w:val="002941E5"/>
    <w:rsid w:val="002A1C42"/>
    <w:rsid w:val="002A30F9"/>
    <w:rsid w:val="002A7392"/>
    <w:rsid w:val="002B02E0"/>
    <w:rsid w:val="002B2B9B"/>
    <w:rsid w:val="002B32D3"/>
    <w:rsid w:val="002B7650"/>
    <w:rsid w:val="002C2A88"/>
    <w:rsid w:val="002C4C25"/>
    <w:rsid w:val="002C795D"/>
    <w:rsid w:val="002D0CD7"/>
    <w:rsid w:val="002D551B"/>
    <w:rsid w:val="002D5A4F"/>
    <w:rsid w:val="002D74F8"/>
    <w:rsid w:val="002E011F"/>
    <w:rsid w:val="002E0EAB"/>
    <w:rsid w:val="002E2870"/>
    <w:rsid w:val="002E4301"/>
    <w:rsid w:val="002F40C4"/>
    <w:rsid w:val="002F742A"/>
    <w:rsid w:val="00300A0A"/>
    <w:rsid w:val="00301765"/>
    <w:rsid w:val="003046BD"/>
    <w:rsid w:val="00317B04"/>
    <w:rsid w:val="0032128C"/>
    <w:rsid w:val="0033061A"/>
    <w:rsid w:val="003317D6"/>
    <w:rsid w:val="0033296C"/>
    <w:rsid w:val="003356C8"/>
    <w:rsid w:val="00340FC4"/>
    <w:rsid w:val="00341B82"/>
    <w:rsid w:val="00346594"/>
    <w:rsid w:val="003475AA"/>
    <w:rsid w:val="0037207C"/>
    <w:rsid w:val="00372117"/>
    <w:rsid w:val="00377BCA"/>
    <w:rsid w:val="003815B4"/>
    <w:rsid w:val="0038382B"/>
    <w:rsid w:val="00384030"/>
    <w:rsid w:val="003858F8"/>
    <w:rsid w:val="00394013"/>
    <w:rsid w:val="003A0495"/>
    <w:rsid w:val="003A083A"/>
    <w:rsid w:val="003A2320"/>
    <w:rsid w:val="003A42CA"/>
    <w:rsid w:val="003A5E5B"/>
    <w:rsid w:val="003B1959"/>
    <w:rsid w:val="003B683E"/>
    <w:rsid w:val="003B7222"/>
    <w:rsid w:val="003C2079"/>
    <w:rsid w:val="003C5BEC"/>
    <w:rsid w:val="003D3387"/>
    <w:rsid w:val="003D7149"/>
    <w:rsid w:val="003E0D14"/>
    <w:rsid w:val="003E355C"/>
    <w:rsid w:val="003F0D62"/>
    <w:rsid w:val="003F5E2D"/>
    <w:rsid w:val="003F5F49"/>
    <w:rsid w:val="003F6B55"/>
    <w:rsid w:val="00401CAA"/>
    <w:rsid w:val="004065BA"/>
    <w:rsid w:val="00415EE5"/>
    <w:rsid w:val="004211EE"/>
    <w:rsid w:val="0042264A"/>
    <w:rsid w:val="00427928"/>
    <w:rsid w:val="00431D0B"/>
    <w:rsid w:val="00432923"/>
    <w:rsid w:val="0043560C"/>
    <w:rsid w:val="00447F61"/>
    <w:rsid w:val="004527B7"/>
    <w:rsid w:val="004570FC"/>
    <w:rsid w:val="00457BE2"/>
    <w:rsid w:val="00461246"/>
    <w:rsid w:val="004647FC"/>
    <w:rsid w:val="004714F8"/>
    <w:rsid w:val="00497C0C"/>
    <w:rsid w:val="004A42C2"/>
    <w:rsid w:val="004B0E0E"/>
    <w:rsid w:val="004B4390"/>
    <w:rsid w:val="004C0A80"/>
    <w:rsid w:val="004C0FC3"/>
    <w:rsid w:val="004C1C3C"/>
    <w:rsid w:val="004C7865"/>
    <w:rsid w:val="004D10AC"/>
    <w:rsid w:val="004D2FEC"/>
    <w:rsid w:val="004D38A2"/>
    <w:rsid w:val="004D6057"/>
    <w:rsid w:val="004D6BCD"/>
    <w:rsid w:val="004D7724"/>
    <w:rsid w:val="004E70B6"/>
    <w:rsid w:val="004F2003"/>
    <w:rsid w:val="004F2451"/>
    <w:rsid w:val="004F45FF"/>
    <w:rsid w:val="004F56FF"/>
    <w:rsid w:val="004F62A8"/>
    <w:rsid w:val="004F72F9"/>
    <w:rsid w:val="005024D5"/>
    <w:rsid w:val="005050F0"/>
    <w:rsid w:val="0050600C"/>
    <w:rsid w:val="005076CB"/>
    <w:rsid w:val="00513177"/>
    <w:rsid w:val="00513699"/>
    <w:rsid w:val="0051783D"/>
    <w:rsid w:val="00523F74"/>
    <w:rsid w:val="00526ACD"/>
    <w:rsid w:val="00532274"/>
    <w:rsid w:val="00536C39"/>
    <w:rsid w:val="00536FBF"/>
    <w:rsid w:val="00543923"/>
    <w:rsid w:val="005449EA"/>
    <w:rsid w:val="00554ABE"/>
    <w:rsid w:val="00555951"/>
    <w:rsid w:val="0055677A"/>
    <w:rsid w:val="005627E2"/>
    <w:rsid w:val="0058098C"/>
    <w:rsid w:val="0058288D"/>
    <w:rsid w:val="00582FDA"/>
    <w:rsid w:val="00585269"/>
    <w:rsid w:val="00594034"/>
    <w:rsid w:val="005949F4"/>
    <w:rsid w:val="00594B3A"/>
    <w:rsid w:val="005A032E"/>
    <w:rsid w:val="005A55F9"/>
    <w:rsid w:val="005B0A98"/>
    <w:rsid w:val="005B303C"/>
    <w:rsid w:val="005C33E5"/>
    <w:rsid w:val="005C37CB"/>
    <w:rsid w:val="005D27B9"/>
    <w:rsid w:val="005D570F"/>
    <w:rsid w:val="005D5B7C"/>
    <w:rsid w:val="005D76D6"/>
    <w:rsid w:val="005D78A7"/>
    <w:rsid w:val="005E17C3"/>
    <w:rsid w:val="005E5731"/>
    <w:rsid w:val="005E6676"/>
    <w:rsid w:val="005E6E45"/>
    <w:rsid w:val="005F1D38"/>
    <w:rsid w:val="005F1FD9"/>
    <w:rsid w:val="005F2F7F"/>
    <w:rsid w:val="006058BC"/>
    <w:rsid w:val="00605DB6"/>
    <w:rsid w:val="006149F0"/>
    <w:rsid w:val="006179A4"/>
    <w:rsid w:val="00620059"/>
    <w:rsid w:val="006243EB"/>
    <w:rsid w:val="006245A1"/>
    <w:rsid w:val="006311DC"/>
    <w:rsid w:val="00632D89"/>
    <w:rsid w:val="00643D06"/>
    <w:rsid w:val="006450FB"/>
    <w:rsid w:val="00651E81"/>
    <w:rsid w:val="0066012D"/>
    <w:rsid w:val="006611DD"/>
    <w:rsid w:val="006611FE"/>
    <w:rsid w:val="00661C47"/>
    <w:rsid w:val="006623C6"/>
    <w:rsid w:val="00662C54"/>
    <w:rsid w:val="006630CE"/>
    <w:rsid w:val="00666716"/>
    <w:rsid w:val="0067633B"/>
    <w:rsid w:val="00686126"/>
    <w:rsid w:val="00692316"/>
    <w:rsid w:val="006929B9"/>
    <w:rsid w:val="006A4AD5"/>
    <w:rsid w:val="006A6208"/>
    <w:rsid w:val="006A7003"/>
    <w:rsid w:val="006B136F"/>
    <w:rsid w:val="006B2D86"/>
    <w:rsid w:val="006B31EF"/>
    <w:rsid w:val="006B4840"/>
    <w:rsid w:val="006B4BA2"/>
    <w:rsid w:val="006B6BF9"/>
    <w:rsid w:val="006C3E5B"/>
    <w:rsid w:val="006D0C7B"/>
    <w:rsid w:val="006D24A7"/>
    <w:rsid w:val="006D2EA9"/>
    <w:rsid w:val="006D6806"/>
    <w:rsid w:val="006D7872"/>
    <w:rsid w:val="006E1827"/>
    <w:rsid w:val="006E4DB0"/>
    <w:rsid w:val="006E64C9"/>
    <w:rsid w:val="006E721B"/>
    <w:rsid w:val="006F14AB"/>
    <w:rsid w:val="006F4268"/>
    <w:rsid w:val="006F6581"/>
    <w:rsid w:val="00701545"/>
    <w:rsid w:val="00704B74"/>
    <w:rsid w:val="00713DBF"/>
    <w:rsid w:val="007203A0"/>
    <w:rsid w:val="00724FD7"/>
    <w:rsid w:val="00732129"/>
    <w:rsid w:val="00735EE6"/>
    <w:rsid w:val="00737389"/>
    <w:rsid w:val="00737470"/>
    <w:rsid w:val="007407C9"/>
    <w:rsid w:val="00753194"/>
    <w:rsid w:val="00757156"/>
    <w:rsid w:val="0075717C"/>
    <w:rsid w:val="0076112F"/>
    <w:rsid w:val="0076372E"/>
    <w:rsid w:val="00771787"/>
    <w:rsid w:val="00775713"/>
    <w:rsid w:val="00775E3A"/>
    <w:rsid w:val="00792A9E"/>
    <w:rsid w:val="00792F5B"/>
    <w:rsid w:val="007938A8"/>
    <w:rsid w:val="00793AD2"/>
    <w:rsid w:val="0079709A"/>
    <w:rsid w:val="007A1B86"/>
    <w:rsid w:val="007A3D7F"/>
    <w:rsid w:val="007A7B3D"/>
    <w:rsid w:val="007B020E"/>
    <w:rsid w:val="007B0A0C"/>
    <w:rsid w:val="007B0C89"/>
    <w:rsid w:val="007B16DA"/>
    <w:rsid w:val="007B1722"/>
    <w:rsid w:val="007C066B"/>
    <w:rsid w:val="007C0911"/>
    <w:rsid w:val="007D3553"/>
    <w:rsid w:val="007E0315"/>
    <w:rsid w:val="007E036A"/>
    <w:rsid w:val="007E513F"/>
    <w:rsid w:val="007F3707"/>
    <w:rsid w:val="007F5472"/>
    <w:rsid w:val="007F6439"/>
    <w:rsid w:val="007F66D1"/>
    <w:rsid w:val="007F732E"/>
    <w:rsid w:val="007F73DB"/>
    <w:rsid w:val="007F749C"/>
    <w:rsid w:val="00801C71"/>
    <w:rsid w:val="00802589"/>
    <w:rsid w:val="00806E61"/>
    <w:rsid w:val="00810B1B"/>
    <w:rsid w:val="00814AEE"/>
    <w:rsid w:val="0082109A"/>
    <w:rsid w:val="00826169"/>
    <w:rsid w:val="008346BA"/>
    <w:rsid w:val="00835720"/>
    <w:rsid w:val="008441F4"/>
    <w:rsid w:val="00844E70"/>
    <w:rsid w:val="0084512C"/>
    <w:rsid w:val="00847938"/>
    <w:rsid w:val="00856149"/>
    <w:rsid w:val="00864A9B"/>
    <w:rsid w:val="008762F1"/>
    <w:rsid w:val="00882CA2"/>
    <w:rsid w:val="008834D2"/>
    <w:rsid w:val="00884008"/>
    <w:rsid w:val="008901DF"/>
    <w:rsid w:val="00890FC6"/>
    <w:rsid w:val="00893CAB"/>
    <w:rsid w:val="00893CF5"/>
    <w:rsid w:val="00896A54"/>
    <w:rsid w:val="008A2A96"/>
    <w:rsid w:val="008B4C7B"/>
    <w:rsid w:val="008B6DC7"/>
    <w:rsid w:val="008C0428"/>
    <w:rsid w:val="008C0CDF"/>
    <w:rsid w:val="008C1EE2"/>
    <w:rsid w:val="008C26DD"/>
    <w:rsid w:val="008D02A5"/>
    <w:rsid w:val="008D286D"/>
    <w:rsid w:val="008D513B"/>
    <w:rsid w:val="008D69A7"/>
    <w:rsid w:val="008D77C9"/>
    <w:rsid w:val="008E2BA7"/>
    <w:rsid w:val="008E4D49"/>
    <w:rsid w:val="008F5101"/>
    <w:rsid w:val="0090094E"/>
    <w:rsid w:val="0090163D"/>
    <w:rsid w:val="009126D3"/>
    <w:rsid w:val="00913CA7"/>
    <w:rsid w:val="00917127"/>
    <w:rsid w:val="009172D6"/>
    <w:rsid w:val="00927E38"/>
    <w:rsid w:val="00930238"/>
    <w:rsid w:val="00932EB5"/>
    <w:rsid w:val="00935CBE"/>
    <w:rsid w:val="00937E48"/>
    <w:rsid w:val="00940240"/>
    <w:rsid w:val="00940E5B"/>
    <w:rsid w:val="009434F9"/>
    <w:rsid w:val="0095333E"/>
    <w:rsid w:val="0095485B"/>
    <w:rsid w:val="0095547A"/>
    <w:rsid w:val="0095579F"/>
    <w:rsid w:val="00955D8C"/>
    <w:rsid w:val="00960627"/>
    <w:rsid w:val="00961923"/>
    <w:rsid w:val="00964C30"/>
    <w:rsid w:val="00972424"/>
    <w:rsid w:val="00973516"/>
    <w:rsid w:val="00976D0B"/>
    <w:rsid w:val="009835D3"/>
    <w:rsid w:val="00984FA2"/>
    <w:rsid w:val="00985F40"/>
    <w:rsid w:val="009968D9"/>
    <w:rsid w:val="009972A8"/>
    <w:rsid w:val="009A232A"/>
    <w:rsid w:val="009A7DCF"/>
    <w:rsid w:val="009B3269"/>
    <w:rsid w:val="009B387D"/>
    <w:rsid w:val="009C04CB"/>
    <w:rsid w:val="009C0C66"/>
    <w:rsid w:val="009C1150"/>
    <w:rsid w:val="009C2609"/>
    <w:rsid w:val="009C2EBC"/>
    <w:rsid w:val="009D0533"/>
    <w:rsid w:val="009D4886"/>
    <w:rsid w:val="009D734D"/>
    <w:rsid w:val="009E0679"/>
    <w:rsid w:val="009E1F1F"/>
    <w:rsid w:val="009E40F4"/>
    <w:rsid w:val="009F5004"/>
    <w:rsid w:val="00A20E17"/>
    <w:rsid w:val="00A24273"/>
    <w:rsid w:val="00A24402"/>
    <w:rsid w:val="00A24534"/>
    <w:rsid w:val="00A2481C"/>
    <w:rsid w:val="00A30D76"/>
    <w:rsid w:val="00A30F52"/>
    <w:rsid w:val="00A35F44"/>
    <w:rsid w:val="00A42C77"/>
    <w:rsid w:val="00A4632D"/>
    <w:rsid w:val="00A47B53"/>
    <w:rsid w:val="00A52898"/>
    <w:rsid w:val="00A535CF"/>
    <w:rsid w:val="00A55699"/>
    <w:rsid w:val="00A62348"/>
    <w:rsid w:val="00A630D9"/>
    <w:rsid w:val="00A639C9"/>
    <w:rsid w:val="00A77F7A"/>
    <w:rsid w:val="00A8746B"/>
    <w:rsid w:val="00A91533"/>
    <w:rsid w:val="00A94A58"/>
    <w:rsid w:val="00A95F25"/>
    <w:rsid w:val="00A970BF"/>
    <w:rsid w:val="00AB270C"/>
    <w:rsid w:val="00AB2A9A"/>
    <w:rsid w:val="00AB73E3"/>
    <w:rsid w:val="00AC0950"/>
    <w:rsid w:val="00AC714A"/>
    <w:rsid w:val="00AC77E2"/>
    <w:rsid w:val="00AD2C4D"/>
    <w:rsid w:val="00AD31C5"/>
    <w:rsid w:val="00AD49D9"/>
    <w:rsid w:val="00AE7B6E"/>
    <w:rsid w:val="00AF3AA4"/>
    <w:rsid w:val="00B006A6"/>
    <w:rsid w:val="00B02B84"/>
    <w:rsid w:val="00B13EF7"/>
    <w:rsid w:val="00B153D7"/>
    <w:rsid w:val="00B16705"/>
    <w:rsid w:val="00B217CC"/>
    <w:rsid w:val="00B22893"/>
    <w:rsid w:val="00B23C94"/>
    <w:rsid w:val="00B272E1"/>
    <w:rsid w:val="00B328F4"/>
    <w:rsid w:val="00B41F31"/>
    <w:rsid w:val="00B41FC9"/>
    <w:rsid w:val="00B45F00"/>
    <w:rsid w:val="00B54FBC"/>
    <w:rsid w:val="00B56D0D"/>
    <w:rsid w:val="00B577F3"/>
    <w:rsid w:val="00B61D2E"/>
    <w:rsid w:val="00B649EE"/>
    <w:rsid w:val="00B64B31"/>
    <w:rsid w:val="00B6730E"/>
    <w:rsid w:val="00B675C2"/>
    <w:rsid w:val="00B71EA6"/>
    <w:rsid w:val="00B760F4"/>
    <w:rsid w:val="00B77F22"/>
    <w:rsid w:val="00B80C2E"/>
    <w:rsid w:val="00B820F3"/>
    <w:rsid w:val="00B83B1E"/>
    <w:rsid w:val="00B85755"/>
    <w:rsid w:val="00B85F29"/>
    <w:rsid w:val="00B87EBC"/>
    <w:rsid w:val="00B91BB7"/>
    <w:rsid w:val="00B934DD"/>
    <w:rsid w:val="00BA08F8"/>
    <w:rsid w:val="00BA1A52"/>
    <w:rsid w:val="00BA6302"/>
    <w:rsid w:val="00BB14C5"/>
    <w:rsid w:val="00BB36A1"/>
    <w:rsid w:val="00BB3A42"/>
    <w:rsid w:val="00BC3109"/>
    <w:rsid w:val="00BC4BBE"/>
    <w:rsid w:val="00BC57B7"/>
    <w:rsid w:val="00BD1F69"/>
    <w:rsid w:val="00BD2CE9"/>
    <w:rsid w:val="00BD3D1D"/>
    <w:rsid w:val="00BD5DD5"/>
    <w:rsid w:val="00BD7E09"/>
    <w:rsid w:val="00BE3F72"/>
    <w:rsid w:val="00BE60A8"/>
    <w:rsid w:val="00C11CED"/>
    <w:rsid w:val="00C1270E"/>
    <w:rsid w:val="00C149E1"/>
    <w:rsid w:val="00C15213"/>
    <w:rsid w:val="00C212EC"/>
    <w:rsid w:val="00C214F0"/>
    <w:rsid w:val="00C22F4B"/>
    <w:rsid w:val="00C240E9"/>
    <w:rsid w:val="00C31634"/>
    <w:rsid w:val="00C36DF7"/>
    <w:rsid w:val="00C46371"/>
    <w:rsid w:val="00C466C6"/>
    <w:rsid w:val="00C46937"/>
    <w:rsid w:val="00C5046D"/>
    <w:rsid w:val="00C51C0F"/>
    <w:rsid w:val="00C61F35"/>
    <w:rsid w:val="00C65A6B"/>
    <w:rsid w:val="00C662D5"/>
    <w:rsid w:val="00C714DC"/>
    <w:rsid w:val="00C72DBD"/>
    <w:rsid w:val="00C74F0D"/>
    <w:rsid w:val="00C81100"/>
    <w:rsid w:val="00C81A88"/>
    <w:rsid w:val="00C93DEE"/>
    <w:rsid w:val="00C9642E"/>
    <w:rsid w:val="00C97AA0"/>
    <w:rsid w:val="00CA1CE5"/>
    <w:rsid w:val="00CA2780"/>
    <w:rsid w:val="00CA31E5"/>
    <w:rsid w:val="00CA63F8"/>
    <w:rsid w:val="00CB3B73"/>
    <w:rsid w:val="00CC0A0E"/>
    <w:rsid w:val="00CC5F27"/>
    <w:rsid w:val="00CE448E"/>
    <w:rsid w:val="00CE6719"/>
    <w:rsid w:val="00CE7618"/>
    <w:rsid w:val="00CF2C49"/>
    <w:rsid w:val="00D04F2E"/>
    <w:rsid w:val="00D0731C"/>
    <w:rsid w:val="00D141D0"/>
    <w:rsid w:val="00D14E33"/>
    <w:rsid w:val="00D1527D"/>
    <w:rsid w:val="00D22053"/>
    <w:rsid w:val="00D2582E"/>
    <w:rsid w:val="00D36BE7"/>
    <w:rsid w:val="00D37E33"/>
    <w:rsid w:val="00D42996"/>
    <w:rsid w:val="00D46360"/>
    <w:rsid w:val="00D521DC"/>
    <w:rsid w:val="00D54E2C"/>
    <w:rsid w:val="00D57BA9"/>
    <w:rsid w:val="00D620D1"/>
    <w:rsid w:val="00D65304"/>
    <w:rsid w:val="00D6603C"/>
    <w:rsid w:val="00D727C6"/>
    <w:rsid w:val="00D72FEB"/>
    <w:rsid w:val="00D821D5"/>
    <w:rsid w:val="00D8512F"/>
    <w:rsid w:val="00DA2385"/>
    <w:rsid w:val="00DA43A4"/>
    <w:rsid w:val="00DA72DB"/>
    <w:rsid w:val="00DA7B30"/>
    <w:rsid w:val="00DB0562"/>
    <w:rsid w:val="00DB0BA8"/>
    <w:rsid w:val="00DB54F2"/>
    <w:rsid w:val="00DB67BB"/>
    <w:rsid w:val="00DB697D"/>
    <w:rsid w:val="00DC6497"/>
    <w:rsid w:val="00DD2940"/>
    <w:rsid w:val="00DD31C7"/>
    <w:rsid w:val="00DE02B3"/>
    <w:rsid w:val="00DE324B"/>
    <w:rsid w:val="00DE65B5"/>
    <w:rsid w:val="00DE7AC5"/>
    <w:rsid w:val="00DF133C"/>
    <w:rsid w:val="00DF332C"/>
    <w:rsid w:val="00DF6D1A"/>
    <w:rsid w:val="00E06094"/>
    <w:rsid w:val="00E11702"/>
    <w:rsid w:val="00E1340C"/>
    <w:rsid w:val="00E13973"/>
    <w:rsid w:val="00E16FD9"/>
    <w:rsid w:val="00E238C3"/>
    <w:rsid w:val="00E24FB7"/>
    <w:rsid w:val="00E30C91"/>
    <w:rsid w:val="00E33C74"/>
    <w:rsid w:val="00E33E87"/>
    <w:rsid w:val="00E4753E"/>
    <w:rsid w:val="00E54F56"/>
    <w:rsid w:val="00E66621"/>
    <w:rsid w:val="00E67717"/>
    <w:rsid w:val="00E7047F"/>
    <w:rsid w:val="00E71E3A"/>
    <w:rsid w:val="00E74E2C"/>
    <w:rsid w:val="00E8020F"/>
    <w:rsid w:val="00E83569"/>
    <w:rsid w:val="00E914FC"/>
    <w:rsid w:val="00E92D50"/>
    <w:rsid w:val="00E93AEF"/>
    <w:rsid w:val="00E93BA5"/>
    <w:rsid w:val="00E946A5"/>
    <w:rsid w:val="00E95A62"/>
    <w:rsid w:val="00EA2D5A"/>
    <w:rsid w:val="00EA695C"/>
    <w:rsid w:val="00EB3696"/>
    <w:rsid w:val="00EB43B3"/>
    <w:rsid w:val="00EC1183"/>
    <w:rsid w:val="00EC5BCB"/>
    <w:rsid w:val="00ED14A8"/>
    <w:rsid w:val="00ED1CE6"/>
    <w:rsid w:val="00EE6332"/>
    <w:rsid w:val="00EF4CB4"/>
    <w:rsid w:val="00F02F67"/>
    <w:rsid w:val="00F04128"/>
    <w:rsid w:val="00F07EF4"/>
    <w:rsid w:val="00F15182"/>
    <w:rsid w:val="00F211CC"/>
    <w:rsid w:val="00F23FC8"/>
    <w:rsid w:val="00F244DA"/>
    <w:rsid w:val="00F337CB"/>
    <w:rsid w:val="00F337F3"/>
    <w:rsid w:val="00F34458"/>
    <w:rsid w:val="00F34F45"/>
    <w:rsid w:val="00F417B3"/>
    <w:rsid w:val="00F43B4E"/>
    <w:rsid w:val="00F43CFA"/>
    <w:rsid w:val="00F45CE3"/>
    <w:rsid w:val="00F46A77"/>
    <w:rsid w:val="00F47D38"/>
    <w:rsid w:val="00F5053C"/>
    <w:rsid w:val="00F52451"/>
    <w:rsid w:val="00F5303B"/>
    <w:rsid w:val="00F571D3"/>
    <w:rsid w:val="00F61D55"/>
    <w:rsid w:val="00F62CFE"/>
    <w:rsid w:val="00F62F6C"/>
    <w:rsid w:val="00F630F2"/>
    <w:rsid w:val="00F66385"/>
    <w:rsid w:val="00F71F17"/>
    <w:rsid w:val="00F720E8"/>
    <w:rsid w:val="00F80BC6"/>
    <w:rsid w:val="00F80E0C"/>
    <w:rsid w:val="00F84A20"/>
    <w:rsid w:val="00F86EC4"/>
    <w:rsid w:val="00F87186"/>
    <w:rsid w:val="00F903DD"/>
    <w:rsid w:val="00F933B4"/>
    <w:rsid w:val="00FA20B5"/>
    <w:rsid w:val="00FA22C4"/>
    <w:rsid w:val="00FA71C0"/>
    <w:rsid w:val="00FB618F"/>
    <w:rsid w:val="00FB6687"/>
    <w:rsid w:val="00FC1C55"/>
    <w:rsid w:val="00FC439D"/>
    <w:rsid w:val="00FC43A2"/>
    <w:rsid w:val="00FC475D"/>
    <w:rsid w:val="00FC717E"/>
    <w:rsid w:val="00FD19E2"/>
    <w:rsid w:val="00FD58C0"/>
    <w:rsid w:val="00FE4653"/>
    <w:rsid w:val="00FE6878"/>
    <w:rsid w:val="00FF218C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5151A12C"/>
  <w15:docId w15:val="{D62D29AC-8D13-4DD9-8222-A1C323C4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4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6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F643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F6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F643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D570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D57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haiyun</dc:creator>
  <cp:lastModifiedBy>廖彬</cp:lastModifiedBy>
  <cp:revision>15</cp:revision>
  <dcterms:created xsi:type="dcterms:W3CDTF">2014-05-29T07:00:00Z</dcterms:created>
  <dcterms:modified xsi:type="dcterms:W3CDTF">2024-01-04T02:06:00Z</dcterms:modified>
</cp:coreProperties>
</file>